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155AFEE7" w:rsidR="00FA3D96" w:rsidRPr="00DF0EBF" w:rsidRDefault="00A179A7" w:rsidP="00FA3D96">
      <w:pPr>
        <w:rPr>
          <w:rFonts w:ascii="Arial" w:hAnsi="Arial" w:cs="Arial"/>
          <w:b/>
          <w:bCs/>
          <w:sz w:val="24"/>
          <w:szCs w:val="24"/>
        </w:rPr>
      </w:pPr>
      <w:ins w:id="0" w:author="Kevin Root" w:date="2023-12-18T10:02:00Z">
        <w:r>
          <w:rPr>
            <w:rFonts w:ascii="Arial" w:hAnsi="Arial" w:cs="Arial"/>
            <w:b/>
            <w:bCs/>
            <w:sz w:val="24"/>
            <w:szCs w:val="24"/>
          </w:rPr>
          <w:t xml:space="preserve">Guildhall Surgery </w:t>
        </w:r>
      </w:ins>
      <w:del w:id="1" w:author="Kevin Root" w:date="2023-12-18T10:03:00Z">
        <w:r w:rsidR="00FA3D96" w:rsidRPr="00DF0EBF" w:rsidDel="00A179A7">
          <w:rPr>
            <w:rFonts w:ascii="Arial" w:hAnsi="Arial" w:cs="Arial"/>
            <w:b/>
            <w:bCs/>
            <w:sz w:val="24"/>
            <w:szCs w:val="24"/>
          </w:rPr>
          <w:delText>&lt;</w:delText>
        </w:r>
        <w:r w:rsidR="00FA3D96" w:rsidRPr="00DF0EBF" w:rsidDel="00A179A7">
          <w:rPr>
            <w:rFonts w:ascii="Arial" w:hAnsi="Arial" w:cs="Arial"/>
            <w:b/>
            <w:bCs/>
            <w:sz w:val="24"/>
            <w:szCs w:val="24"/>
            <w:highlight w:val="yellow"/>
          </w:rPr>
          <w:delText>INSERT name of GP practice</w:delText>
        </w:r>
        <w:r w:rsidR="00FA3D96" w:rsidRPr="00DF0EBF" w:rsidDel="00A179A7">
          <w:rPr>
            <w:rFonts w:ascii="Arial" w:hAnsi="Arial" w:cs="Arial"/>
            <w:b/>
            <w:bCs/>
            <w:sz w:val="24"/>
            <w:szCs w:val="24"/>
          </w:rPr>
          <w:delText xml:space="preserve">&gt; </w:delText>
        </w:r>
      </w:del>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39995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w:t>
      </w:r>
      <w:del w:id="3" w:author="Kevin Root" w:date="2023-12-18T10:03:00Z">
        <w:r w:rsidR="00F176AC" w:rsidRPr="00DF0EBF" w:rsidDel="00A179A7">
          <w:rPr>
            <w:rFonts w:ascii="Arial" w:hAnsi="Arial" w:cs="Arial"/>
            <w:sz w:val="24"/>
            <w:szCs w:val="24"/>
          </w:rPr>
          <w:delText xml:space="preserve">&lt;insert </w:delText>
        </w:r>
        <w:commentRangeStart w:id="4"/>
        <w:r w:rsidR="00F176AC" w:rsidRPr="00DF0EBF" w:rsidDel="00A179A7">
          <w:rPr>
            <w:rFonts w:ascii="Arial" w:hAnsi="Arial" w:cs="Arial"/>
            <w:sz w:val="24"/>
            <w:szCs w:val="24"/>
          </w:rPr>
          <w:delText>hyperlink</w:delText>
        </w:r>
        <w:commentRangeEnd w:id="4"/>
        <w:r w:rsidR="00C005B5" w:rsidRPr="00DF0EBF" w:rsidDel="00A179A7">
          <w:rPr>
            <w:rStyle w:val="CommentReference"/>
            <w:rFonts w:ascii="Arial" w:hAnsi="Arial" w:cs="Arial"/>
            <w:sz w:val="24"/>
            <w:szCs w:val="24"/>
          </w:rPr>
          <w:commentReference w:id="4"/>
        </w:r>
        <w:r w:rsidR="00F176AC" w:rsidRPr="00DF0EBF" w:rsidDel="00A179A7">
          <w:rPr>
            <w:rFonts w:ascii="Arial" w:hAnsi="Arial" w:cs="Arial"/>
            <w:sz w:val="24"/>
            <w:szCs w:val="24"/>
          </w:rPr>
          <w:delText>&gt;</w:delText>
        </w:r>
      </w:del>
      <w:bookmarkEnd w:id="2"/>
      <w:ins w:id="5" w:author="Kevin Root" w:date="2023-12-18T10:03:00Z">
        <w:r w:rsidR="00A179A7">
          <w:rPr>
            <w:rFonts w:ascii="Arial" w:hAnsi="Arial" w:cs="Arial"/>
            <w:sz w:val="24"/>
            <w:szCs w:val="24"/>
          </w:rPr>
          <w:fldChar w:fldCharType="begin"/>
        </w:r>
        <w:r w:rsidR="00A179A7">
          <w:rPr>
            <w:rFonts w:ascii="Arial" w:hAnsi="Arial" w:cs="Arial"/>
            <w:sz w:val="24"/>
            <w:szCs w:val="24"/>
          </w:rPr>
          <w:instrText xml:space="preserve"> HYPERLINK "http://www.guildhallstreetsurgery.co.uk" </w:instrText>
        </w:r>
        <w:r w:rsidR="00A179A7">
          <w:rPr>
            <w:rFonts w:ascii="Arial" w:hAnsi="Arial" w:cs="Arial"/>
            <w:sz w:val="24"/>
            <w:szCs w:val="24"/>
          </w:rPr>
          <w:fldChar w:fldCharType="separate"/>
        </w:r>
        <w:r w:rsidR="00A179A7" w:rsidRPr="00902CA2">
          <w:rPr>
            <w:rStyle w:val="Hyperlink"/>
            <w:rFonts w:ascii="Arial" w:hAnsi="Arial" w:cs="Arial"/>
            <w:sz w:val="24"/>
            <w:szCs w:val="24"/>
          </w:rPr>
          <w:t>www.guildhallstreetsurgery.co.uk</w:t>
        </w:r>
        <w:r w:rsidR="00A179A7">
          <w:rPr>
            <w:rFonts w:ascii="Arial" w:hAnsi="Arial" w:cs="Arial"/>
            <w:sz w:val="24"/>
            <w:szCs w:val="24"/>
          </w:rPr>
          <w:fldChar w:fldCharType="end"/>
        </w:r>
        <w:r w:rsidR="00A179A7">
          <w:rPr>
            <w:rFonts w:ascii="Arial" w:hAnsi="Arial" w:cs="Arial"/>
            <w:sz w:val="24"/>
            <w:szCs w:val="24"/>
          </w:rPr>
          <w:t xml:space="preserve"> </w:t>
        </w:r>
      </w:ins>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0CF41D05" w:rsidR="00440ECD" w:rsidRPr="00DF0EBF" w:rsidRDefault="004F5E62" w:rsidP="004F5E62">
            <w:pPr>
              <w:spacing w:before="120" w:after="120"/>
              <w:rPr>
                <w:rFonts w:ascii="Arial" w:hAnsi="Arial" w:cs="Arial"/>
                <w:color w:val="000000" w:themeColor="text1"/>
                <w:sz w:val="24"/>
                <w:szCs w:val="24"/>
                <w:lang w:eastAsia="en-GB"/>
              </w:rPr>
            </w:pPr>
            <w:del w:id="6" w:author="Kevin Root" w:date="2023-12-18T10:03:00Z">
              <w:r w:rsidRPr="00DF0EBF" w:rsidDel="00A179A7">
                <w:rPr>
                  <w:rFonts w:ascii="Arial" w:hAnsi="Arial" w:cs="Arial"/>
                  <w:color w:val="000000" w:themeColor="text1"/>
                  <w:sz w:val="24"/>
                  <w:szCs w:val="24"/>
                  <w:lang w:eastAsia="en-GB"/>
                </w:rPr>
                <w:delText>&lt;</w:delText>
              </w:r>
              <w:r w:rsidR="00440ECD" w:rsidRPr="00DF0EBF" w:rsidDel="00A179A7">
                <w:rPr>
                  <w:rFonts w:ascii="Arial" w:hAnsi="Arial" w:cs="Arial"/>
                  <w:color w:val="000000" w:themeColor="text1"/>
                  <w:sz w:val="24"/>
                  <w:szCs w:val="24"/>
                  <w:highlight w:val="yellow"/>
                  <w:lang w:eastAsia="en-GB"/>
                </w:rPr>
                <w:delText xml:space="preserve">Insert practice name and address </w:delText>
              </w:r>
              <w:r w:rsidRPr="00DF0EBF" w:rsidDel="00A179A7">
                <w:rPr>
                  <w:rFonts w:ascii="Arial" w:hAnsi="Arial" w:cs="Arial"/>
                  <w:color w:val="000000" w:themeColor="text1"/>
                  <w:sz w:val="24"/>
                  <w:szCs w:val="24"/>
                  <w:lang w:eastAsia="en-GB"/>
                </w:rPr>
                <w:delText>&gt;</w:delText>
              </w:r>
              <w:r w:rsidR="00440ECD" w:rsidRPr="00DF0EBF" w:rsidDel="00A179A7">
                <w:rPr>
                  <w:rFonts w:ascii="Arial" w:hAnsi="Arial" w:cs="Arial"/>
                  <w:color w:val="000000" w:themeColor="text1"/>
                  <w:sz w:val="24"/>
                  <w:szCs w:val="24"/>
                  <w:lang w:eastAsia="en-GB"/>
                </w:rPr>
                <w:delText xml:space="preserve"> </w:delText>
              </w:r>
            </w:del>
            <w:ins w:id="7" w:author="Kevin Root" w:date="2023-12-18T10:03:00Z">
              <w:r w:rsidR="00A179A7">
                <w:rPr>
                  <w:rFonts w:ascii="Arial" w:hAnsi="Arial" w:cs="Arial"/>
                  <w:color w:val="000000" w:themeColor="text1"/>
                  <w:sz w:val="24"/>
                  <w:szCs w:val="24"/>
                  <w:lang w:eastAsia="en-GB"/>
                </w:rPr>
                <w:t>Guildhall Surgery, 65-69 Guildhall Street, Folkestone, Kent CT20 1EJ</w:t>
              </w:r>
            </w:ins>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479D7A54" w:rsidR="00BB22BA" w:rsidRPr="00BB22BA" w:rsidRDefault="00BC38F6" w:rsidP="00A179A7">
            <w:pPr>
              <w:spacing w:before="120" w:after="120"/>
              <w:rPr>
                <w:rFonts w:ascii="Arial" w:hAnsi="Arial" w:cs="Arial"/>
                <w:sz w:val="24"/>
                <w:szCs w:val="24"/>
              </w:rPr>
              <w:pPrChange w:id="8" w:author="Kevin Root" w:date="2023-12-18T10:03:00Z">
                <w:pPr>
                  <w:spacing w:before="120" w:after="120"/>
                </w:pPr>
              </w:pPrChange>
            </w:pPr>
            <w:r>
              <w:rPr>
                <w:rFonts w:ascii="Arial" w:hAnsi="Arial" w:cs="Arial"/>
                <w:sz w:val="24"/>
                <w:szCs w:val="24"/>
              </w:rPr>
              <w:t xml:space="preserve">A list of Practice processing activities can be found here </w:t>
            </w:r>
            <w:del w:id="9" w:author="Kevin Root" w:date="2023-12-18T10:03:00Z">
              <w:r w:rsidRPr="00BB22BA" w:rsidDel="00A179A7">
                <w:rPr>
                  <w:rFonts w:ascii="Arial" w:hAnsi="Arial" w:cs="Arial"/>
                  <w:sz w:val="24"/>
                  <w:szCs w:val="24"/>
                  <w:highlight w:val="yellow"/>
                </w:rPr>
                <w:delText>&lt;insert</w:delText>
              </w:r>
              <w:r w:rsidDel="00A179A7">
                <w:rPr>
                  <w:rFonts w:ascii="Arial" w:hAnsi="Arial" w:cs="Arial"/>
                  <w:sz w:val="24"/>
                  <w:szCs w:val="24"/>
                  <w:highlight w:val="yellow"/>
                </w:rPr>
                <w:delText xml:space="preserve"> hyperlink here</w:delText>
              </w:r>
              <w:r w:rsidRPr="00BB22BA" w:rsidDel="00A179A7">
                <w:rPr>
                  <w:rFonts w:ascii="Arial" w:hAnsi="Arial" w:cs="Arial"/>
                  <w:sz w:val="24"/>
                  <w:szCs w:val="24"/>
                  <w:highlight w:val="yellow"/>
                </w:rPr>
                <w:delText>&gt;</w:delText>
              </w:r>
              <w:r w:rsidDel="00A179A7">
                <w:rPr>
                  <w:rFonts w:ascii="Arial" w:hAnsi="Arial" w:cs="Arial"/>
                  <w:sz w:val="24"/>
                  <w:szCs w:val="24"/>
                </w:rPr>
                <w:delText>.</w:delText>
              </w:r>
            </w:del>
            <w:ins w:id="10" w:author="Kevin Root" w:date="2023-12-18T10:03:00Z">
              <w:r w:rsidR="00A179A7">
                <w:rPr>
                  <w:rFonts w:ascii="Arial" w:hAnsi="Arial" w:cs="Arial"/>
                  <w:sz w:val="24"/>
                  <w:szCs w:val="24"/>
                </w:rPr>
                <w:fldChar w:fldCharType="begin"/>
              </w:r>
              <w:r w:rsidR="00A179A7">
                <w:rPr>
                  <w:rFonts w:ascii="Arial" w:hAnsi="Arial" w:cs="Arial"/>
                  <w:sz w:val="24"/>
                  <w:szCs w:val="24"/>
                </w:rPr>
                <w:instrText xml:space="preserve"> HYPERLINK "http://www.guildhallstreetsurgery.co.uk" </w:instrText>
              </w:r>
              <w:r w:rsidR="00A179A7">
                <w:rPr>
                  <w:rFonts w:ascii="Arial" w:hAnsi="Arial" w:cs="Arial"/>
                  <w:sz w:val="24"/>
                  <w:szCs w:val="24"/>
                </w:rPr>
                <w:fldChar w:fldCharType="separate"/>
              </w:r>
              <w:r w:rsidR="00A179A7" w:rsidRPr="00902CA2">
                <w:rPr>
                  <w:rStyle w:val="Hyperlink"/>
                  <w:rFonts w:ascii="Arial" w:hAnsi="Arial" w:cs="Arial"/>
                  <w:sz w:val="24"/>
                  <w:szCs w:val="24"/>
                </w:rPr>
                <w:t>www.guildhallstreetsurgery.co.uk</w:t>
              </w:r>
              <w:r w:rsidR="00A179A7">
                <w:rPr>
                  <w:rFonts w:ascii="Arial" w:hAnsi="Arial" w:cs="Arial"/>
                  <w:sz w:val="24"/>
                  <w:szCs w:val="24"/>
                </w:rPr>
                <w:fldChar w:fldCharType="end"/>
              </w:r>
              <w:r w:rsidR="00A179A7">
                <w:rPr>
                  <w:rFonts w:ascii="Arial" w:hAnsi="Arial" w:cs="Arial"/>
                  <w:sz w:val="24"/>
                  <w:szCs w:val="24"/>
                </w:rPr>
                <w:t xml:space="preserve"> </w:t>
              </w:r>
            </w:ins>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lastRenderedPageBreak/>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lastRenderedPageBreak/>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7306E30D" w:rsidR="008D0E87" w:rsidRPr="00DF0EBF" w:rsidRDefault="008D0E87" w:rsidP="008D0E87">
            <w:pPr>
              <w:rPr>
                <w:rFonts w:ascii="Arial" w:hAnsi="Arial" w:cs="Arial"/>
                <w:sz w:val="24"/>
                <w:szCs w:val="24"/>
              </w:rPr>
            </w:pPr>
            <w:del w:id="11" w:author="Kevin Root" w:date="2023-12-18T10:04:00Z">
              <w:r w:rsidRPr="00DF0EBF" w:rsidDel="00A179A7">
                <w:rPr>
                  <w:rFonts w:ascii="Arial" w:hAnsi="Arial" w:cs="Arial"/>
                  <w:sz w:val="24"/>
                  <w:szCs w:val="24"/>
                </w:rPr>
                <w:delText>[</w:delText>
              </w:r>
              <w:r w:rsidRPr="001F0B90" w:rsidDel="00A179A7">
                <w:rPr>
                  <w:rFonts w:ascii="Arial" w:hAnsi="Arial" w:cs="Arial"/>
                  <w:sz w:val="24"/>
                  <w:szCs w:val="24"/>
                  <w:highlight w:val="yellow"/>
                </w:rPr>
                <w:delText>Organisation Name</w:delText>
              </w:r>
              <w:r w:rsidRPr="00DF0EBF" w:rsidDel="00A179A7">
                <w:rPr>
                  <w:rFonts w:ascii="Arial" w:hAnsi="Arial" w:cs="Arial"/>
                  <w:sz w:val="24"/>
                  <w:szCs w:val="24"/>
                </w:rPr>
                <w:delText>]</w:delText>
              </w:r>
            </w:del>
            <w:ins w:id="12" w:author="Kevin Root" w:date="2023-12-18T10:04:00Z">
              <w:r w:rsidR="00A179A7">
                <w:rPr>
                  <w:rFonts w:ascii="Arial" w:hAnsi="Arial" w:cs="Arial"/>
                  <w:sz w:val="24"/>
                  <w:szCs w:val="24"/>
                </w:rPr>
                <w:t>Guildhall Surgery</w:t>
              </w:r>
            </w:ins>
            <w:bookmarkStart w:id="13" w:name="_GoBack"/>
            <w:bookmarkEnd w:id="13"/>
            <w:r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4"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4"/>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A179A7"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lastRenderedPageBreak/>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lastRenderedPageBreak/>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0AC1" w14:textId="77777777" w:rsidR="00A179A7" w:rsidRDefault="00A17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C11B" w14:textId="77777777" w:rsidR="00A179A7" w:rsidRDefault="00A17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05BF" w14:textId="77777777" w:rsidR="00A179A7" w:rsidRDefault="00A1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1B5B" w14:textId="77777777" w:rsidR="00A179A7" w:rsidRDefault="00A17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0C91" w14:textId="77777777" w:rsidR="00A179A7" w:rsidRDefault="00A1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Root">
    <w15:presenceInfo w15:providerId="AD" w15:userId="S-1-5-21-1449350443-3401146273-3035432345-13117"/>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179A7"/>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A17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9A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13e47fb3-5400-4697-b3cb-741c73a8ebbd"/>
    <ds:schemaRef ds:uri="http://purl.org/dc/elements/1.1/"/>
    <ds:schemaRef ds:uri="http://purl.org/dc/dcmitype/"/>
    <ds:schemaRef ds:uri="c2efe0ad-e471-4465-94ab-c832b74aba9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9EBEACF9-345C-4486-B2BE-2E91D305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Kevin Root</cp:lastModifiedBy>
  <cp:revision>2</cp:revision>
  <cp:lastPrinted>2023-01-19T07:40:00Z</cp:lastPrinted>
  <dcterms:created xsi:type="dcterms:W3CDTF">2023-12-18T10:04:00Z</dcterms:created>
  <dcterms:modified xsi:type="dcterms:W3CDTF">2023-12-18T10:04:00Z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